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1EAC" w14:textId="765480F7" w:rsidR="00E74129" w:rsidRPr="000034A9" w:rsidRDefault="00A81C8C" w:rsidP="00221647">
      <w:pPr>
        <w:ind w:left="-993"/>
        <w:jc w:val="both"/>
        <w:rPr>
          <w:rFonts w:ascii="Arial" w:hAnsi="Arial" w:cs="Arial"/>
          <w:sz w:val="22"/>
          <w:szCs w:val="22"/>
          <w:lang w:val="en-US"/>
        </w:rPr>
      </w:pPr>
      <w:r w:rsidRPr="000034A9">
        <w:rPr>
          <w:rFonts w:ascii="Arial" w:hAnsi="Arial" w:cs="Arial"/>
          <w:b/>
          <w:sz w:val="22"/>
          <w:szCs w:val="22"/>
          <w:lang w:val="en-GB"/>
        </w:rPr>
        <w:t>TENDER CLARIFICATION</w:t>
      </w:r>
      <w:r w:rsidRPr="000034A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AB63684" w14:textId="77777777" w:rsidR="008A1CB5" w:rsidRPr="008A1CB5" w:rsidRDefault="008A1CB5" w:rsidP="008A1CB5">
      <w:pPr>
        <w:jc w:val="both"/>
        <w:rPr>
          <w:rFonts w:ascii="Arial" w:hAnsi="Arial" w:cs="Arial"/>
          <w:bCs/>
        </w:rPr>
      </w:pPr>
    </w:p>
    <w:p w14:paraId="1354E858" w14:textId="5B1740BA" w:rsidR="00AE0A9F" w:rsidRDefault="008A1CB5" w:rsidP="00B92934">
      <w:pPr>
        <w:ind w:left="-993"/>
        <w:jc w:val="both"/>
        <w:rPr>
          <w:rFonts w:ascii="Arial" w:hAnsi="Arial" w:cs="Arial"/>
          <w:b/>
          <w:bCs/>
        </w:rPr>
      </w:pPr>
      <w:r w:rsidRPr="008A1CB5">
        <w:rPr>
          <w:rFonts w:ascii="Arial" w:hAnsi="Arial" w:cs="Arial"/>
          <w:b/>
          <w:bCs/>
        </w:rPr>
        <w:t>REQUEST FOR QUOTATION</w:t>
      </w:r>
      <w:r w:rsidR="00CC1FD9">
        <w:rPr>
          <w:rFonts w:ascii="Arial" w:hAnsi="Arial" w:cs="Arial"/>
          <w:b/>
          <w:bCs/>
        </w:rPr>
        <w:t xml:space="preserve"> </w:t>
      </w:r>
      <w:r w:rsidR="004A1718" w:rsidRPr="004A1718">
        <w:rPr>
          <w:rFonts w:ascii="Arial" w:hAnsi="Arial" w:cs="Arial"/>
          <w:b/>
          <w:bCs/>
        </w:rPr>
        <w:t>E</w:t>
      </w:r>
      <w:r w:rsidR="009C6B34">
        <w:rPr>
          <w:rFonts w:ascii="Arial" w:hAnsi="Arial" w:cs="Arial"/>
          <w:b/>
          <w:bCs/>
        </w:rPr>
        <w:t>3215NTCSAMWP</w:t>
      </w:r>
      <w:r w:rsidR="004A1718" w:rsidRPr="004A1718">
        <w:rPr>
          <w:rFonts w:ascii="Arial" w:hAnsi="Arial" w:cs="Arial"/>
          <w:b/>
          <w:bCs/>
        </w:rPr>
        <w:t>:</w:t>
      </w:r>
      <w:r w:rsidR="00FA1467">
        <w:rPr>
          <w:rFonts w:ascii="Arial" w:hAnsi="Arial" w:cs="Arial"/>
          <w:b/>
          <w:bCs/>
        </w:rPr>
        <w:t xml:space="preserve"> </w:t>
      </w:r>
      <w:r w:rsidR="009C6B34" w:rsidRPr="009C6B34">
        <w:rPr>
          <w:rFonts w:ascii="Arial" w:hAnsi="Arial" w:cs="Arial"/>
          <w:b/>
          <w:bCs/>
        </w:rPr>
        <w:t xml:space="preserve">Supply, Install and Commission 100kVa Generator on a Concrete Plinth with security enclosure at </w:t>
      </w:r>
      <w:proofErr w:type="spellStart"/>
      <w:r w:rsidR="009C6B34" w:rsidRPr="009C6B34">
        <w:rPr>
          <w:rFonts w:ascii="Arial" w:hAnsi="Arial" w:cs="Arial"/>
          <w:b/>
          <w:bCs/>
        </w:rPr>
        <w:t>Hekpoort</w:t>
      </w:r>
      <w:proofErr w:type="spellEnd"/>
      <w:r w:rsidR="009C6B34" w:rsidRPr="009C6B34">
        <w:rPr>
          <w:rFonts w:ascii="Arial" w:hAnsi="Arial" w:cs="Arial"/>
          <w:b/>
          <w:bCs/>
        </w:rPr>
        <w:t xml:space="preserve"> and </w:t>
      </w:r>
      <w:proofErr w:type="spellStart"/>
      <w:r w:rsidR="009C6B34" w:rsidRPr="009C6B34">
        <w:rPr>
          <w:rFonts w:ascii="Arial" w:hAnsi="Arial" w:cs="Arial"/>
          <w:b/>
          <w:bCs/>
        </w:rPr>
        <w:t>Britskop</w:t>
      </w:r>
      <w:proofErr w:type="spellEnd"/>
      <w:r w:rsidR="009C6B34" w:rsidRPr="009C6B34">
        <w:rPr>
          <w:rFonts w:ascii="Arial" w:hAnsi="Arial" w:cs="Arial"/>
          <w:b/>
          <w:bCs/>
        </w:rPr>
        <w:t xml:space="preserve"> Radio Station</w:t>
      </w:r>
      <w:r w:rsidR="009C6B34" w:rsidRPr="009C6B34" w:rsidDel="009C6B34">
        <w:rPr>
          <w:rFonts w:ascii="Arial" w:hAnsi="Arial" w:cs="Arial"/>
          <w:b/>
          <w:bCs/>
        </w:rPr>
        <w:t xml:space="preserve"> </w:t>
      </w:r>
    </w:p>
    <w:p w14:paraId="0A75EAA5" w14:textId="77777777" w:rsidR="00D000E9" w:rsidRPr="00D000E9" w:rsidRDefault="00D000E9" w:rsidP="00B92934">
      <w:pPr>
        <w:ind w:left="-993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45" w:type="dxa"/>
        <w:tblInd w:w="-998" w:type="dxa"/>
        <w:tblLook w:val="01E0" w:firstRow="1" w:lastRow="1" w:firstColumn="1" w:lastColumn="1" w:noHBand="0" w:noVBand="0"/>
      </w:tblPr>
      <w:tblGrid>
        <w:gridCol w:w="5315"/>
        <w:gridCol w:w="5330"/>
      </w:tblGrid>
      <w:tr w:rsidR="0002485B" w:rsidRPr="000034A9" w14:paraId="2ED5736F" w14:textId="77777777" w:rsidTr="00D8428A">
        <w:tc>
          <w:tcPr>
            <w:tcW w:w="5315" w:type="dxa"/>
          </w:tcPr>
          <w:p w14:paraId="74459664" w14:textId="0D33C844" w:rsidR="008A5E34" w:rsidRPr="000034A9" w:rsidRDefault="00E74129" w:rsidP="00A3301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34A9">
              <w:rPr>
                <w:rFonts w:ascii="Arial" w:hAnsi="Arial" w:cs="Arial"/>
                <w:b/>
                <w:bCs/>
                <w:sz w:val="22"/>
                <w:szCs w:val="22"/>
              </w:rPr>
              <w:t>Clarification 0</w:t>
            </w:r>
            <w:ins w:id="0" w:author="Lesiba Kgadima" w:date="2026-07-17T08:01:00Z" w16du:dateUtc="2026-07-17T06:01:00Z">
              <w:r w:rsidR="0016201D"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t>2</w:t>
              </w:r>
            </w:ins>
            <w:del w:id="1" w:author="Lesiba Kgadima" w:date="2026-07-17T08:01:00Z" w16du:dateUtc="2026-07-17T06:01:00Z">
              <w:r w:rsidR="00D000E9" w:rsidDel="0016201D"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delText>1</w:delText>
              </w:r>
            </w:del>
          </w:p>
        </w:tc>
        <w:tc>
          <w:tcPr>
            <w:tcW w:w="5330" w:type="dxa"/>
          </w:tcPr>
          <w:p w14:paraId="648A2A83" w14:textId="261AF60A" w:rsidR="00C76C80" w:rsidRPr="00C76C80" w:rsidRDefault="00DD3DF1" w:rsidP="00C76C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34A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Request For </w:t>
            </w:r>
            <w:r w:rsidR="00092FB0" w:rsidRPr="000034A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Proposal No</w:t>
            </w:r>
            <w:r w:rsidR="0002485B" w:rsidRPr="000034A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C76C80" w:rsidRPr="00C76C80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9C6B34">
              <w:rPr>
                <w:rFonts w:ascii="Arial" w:hAnsi="Arial" w:cs="Arial"/>
                <w:b/>
                <w:bCs/>
                <w:sz w:val="22"/>
                <w:szCs w:val="22"/>
              </w:rPr>
              <w:t>3215</w:t>
            </w:r>
            <w:r w:rsidR="00C76C80" w:rsidRPr="00C76C80">
              <w:rPr>
                <w:rFonts w:ascii="Arial" w:hAnsi="Arial" w:cs="Arial"/>
                <w:b/>
                <w:bCs/>
                <w:sz w:val="22"/>
                <w:szCs w:val="22"/>
              </w:rPr>
              <w:t>NTCSAMWP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"/>
            </w:tblGrid>
            <w:tr w:rsidR="00C76C80" w:rsidRPr="00C76C80" w14:paraId="13B6A7F3" w14:textId="77777777">
              <w:trPr>
                <w:trHeight w:val="112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238DD87B" w14:textId="2E165203" w:rsidR="00C76C80" w:rsidRPr="00C76C80" w:rsidRDefault="00C76C80" w:rsidP="00C76C80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A77237" w14:textId="5AFC9D0C" w:rsidR="00B92934" w:rsidRPr="000034A9" w:rsidRDefault="00B92934" w:rsidP="0022164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DBA3FCA" w14:textId="77777777" w:rsidR="0002485B" w:rsidRPr="000034A9" w:rsidRDefault="0002485B" w:rsidP="00F4012E">
      <w:pPr>
        <w:spacing w:line="360" w:lineRule="auto"/>
        <w:ind w:left="49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D2E19BF" w14:textId="77777777" w:rsidR="00321F0D" w:rsidRPr="000034A9" w:rsidRDefault="00624C90" w:rsidP="00D8428A">
      <w:pPr>
        <w:spacing w:line="360" w:lineRule="auto"/>
        <w:ind w:left="-993"/>
        <w:rPr>
          <w:rFonts w:ascii="Arial" w:hAnsi="Arial" w:cs="Arial"/>
          <w:b/>
          <w:sz w:val="22"/>
          <w:szCs w:val="22"/>
          <w:lang w:val="en-GB"/>
        </w:rPr>
      </w:pPr>
      <w:r w:rsidRPr="000034A9">
        <w:rPr>
          <w:rFonts w:ascii="Arial" w:hAnsi="Arial" w:cs="Arial"/>
          <w:b/>
          <w:sz w:val="22"/>
          <w:szCs w:val="22"/>
          <w:lang w:val="en-GB"/>
        </w:rPr>
        <w:t xml:space="preserve">The following </w:t>
      </w:r>
      <w:r w:rsidR="006D1D7A" w:rsidRPr="000034A9">
        <w:rPr>
          <w:rFonts w:ascii="Arial" w:hAnsi="Arial" w:cs="Arial"/>
          <w:b/>
          <w:sz w:val="22"/>
          <w:szCs w:val="22"/>
          <w:lang w:val="en-GB"/>
        </w:rPr>
        <w:t>clarification</w:t>
      </w:r>
      <w:r w:rsidRPr="000034A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1249A8" w:rsidRPr="000034A9">
        <w:rPr>
          <w:rFonts w:ascii="Arial" w:hAnsi="Arial" w:cs="Arial"/>
          <w:b/>
          <w:sz w:val="22"/>
          <w:szCs w:val="22"/>
          <w:lang w:val="en-GB"/>
        </w:rPr>
        <w:t>is needed</w:t>
      </w:r>
      <w:r w:rsidRPr="000034A9">
        <w:rPr>
          <w:rFonts w:ascii="Arial" w:hAnsi="Arial" w:cs="Arial"/>
          <w:b/>
          <w:sz w:val="22"/>
          <w:szCs w:val="22"/>
          <w:lang w:val="en-GB"/>
        </w:rPr>
        <w:t xml:space="preserve"> in response to queries </w:t>
      </w:r>
      <w:r w:rsidR="006D1D7A" w:rsidRPr="000034A9">
        <w:rPr>
          <w:rFonts w:ascii="Arial" w:hAnsi="Arial" w:cs="Arial"/>
          <w:b/>
          <w:sz w:val="22"/>
          <w:szCs w:val="22"/>
          <w:lang w:val="en-GB"/>
        </w:rPr>
        <w:t xml:space="preserve">and questions </w:t>
      </w:r>
      <w:r w:rsidRPr="000034A9">
        <w:rPr>
          <w:rFonts w:ascii="Arial" w:hAnsi="Arial" w:cs="Arial"/>
          <w:b/>
          <w:sz w:val="22"/>
          <w:szCs w:val="22"/>
          <w:lang w:val="en-GB"/>
        </w:rPr>
        <w:t>raised by Tenderers</w:t>
      </w:r>
      <w:r w:rsidR="008375DF" w:rsidRPr="000034A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6C9EADC5" w14:textId="6D6DCC59" w:rsidR="00624C90" w:rsidRPr="000034A9" w:rsidRDefault="000F611D" w:rsidP="00D8428A">
      <w:pPr>
        <w:ind w:left="-993"/>
        <w:rPr>
          <w:rFonts w:ascii="Arial" w:hAnsi="Arial" w:cs="Arial"/>
          <w:b/>
          <w:color w:val="0000FF"/>
          <w:sz w:val="22"/>
          <w:szCs w:val="22"/>
        </w:rPr>
      </w:pPr>
      <w:r w:rsidRPr="000034A9">
        <w:rPr>
          <w:rFonts w:ascii="Arial" w:hAnsi="Arial" w:cs="Arial"/>
          <w:b/>
          <w:sz w:val="22"/>
          <w:szCs w:val="22"/>
          <w:lang w:val="en-GB"/>
        </w:rPr>
        <w:t xml:space="preserve">Clarification Request </w:t>
      </w:r>
      <w:r w:rsidR="00321F0D" w:rsidRPr="000034A9">
        <w:rPr>
          <w:rFonts w:ascii="Arial" w:hAnsi="Arial" w:cs="Arial"/>
          <w:b/>
          <w:sz w:val="22"/>
          <w:szCs w:val="22"/>
          <w:lang w:val="en-GB"/>
        </w:rPr>
        <w:t>in</w:t>
      </w:r>
      <w:r w:rsidR="00321F0D" w:rsidRPr="000034A9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495375" w:rsidRPr="000034A9">
        <w:rPr>
          <w:rFonts w:ascii="Arial" w:hAnsi="Arial" w:cs="Arial"/>
          <w:b/>
          <w:sz w:val="22"/>
          <w:szCs w:val="22"/>
          <w:lang w:val="en-GB"/>
        </w:rPr>
        <w:t>BLACK</w:t>
      </w:r>
      <w:r w:rsidR="00495375" w:rsidRPr="000034A9" w:rsidDel="0049537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21F0D" w:rsidRPr="000034A9">
        <w:rPr>
          <w:rFonts w:ascii="Arial" w:hAnsi="Arial" w:cs="Arial"/>
          <w:b/>
          <w:sz w:val="22"/>
          <w:szCs w:val="22"/>
          <w:lang w:val="en-GB"/>
        </w:rPr>
        <w:t xml:space="preserve">and </w:t>
      </w:r>
      <w:r w:rsidRPr="000034A9">
        <w:rPr>
          <w:rFonts w:ascii="Arial" w:hAnsi="Arial" w:cs="Arial"/>
          <w:b/>
          <w:sz w:val="22"/>
          <w:szCs w:val="22"/>
          <w:lang w:val="en-GB"/>
        </w:rPr>
        <w:t xml:space="preserve">Clarification Response </w:t>
      </w:r>
      <w:r w:rsidR="00321F0D" w:rsidRPr="000034A9">
        <w:rPr>
          <w:rFonts w:ascii="Arial" w:hAnsi="Arial" w:cs="Arial"/>
          <w:b/>
          <w:sz w:val="22"/>
          <w:szCs w:val="22"/>
          <w:lang w:val="en-GB"/>
        </w:rPr>
        <w:t xml:space="preserve">in </w:t>
      </w:r>
      <w:r w:rsidR="00495375" w:rsidRPr="000034A9">
        <w:rPr>
          <w:rFonts w:ascii="Arial" w:hAnsi="Arial" w:cs="Arial"/>
          <w:b/>
          <w:color w:val="FF0000"/>
          <w:sz w:val="22"/>
          <w:szCs w:val="22"/>
        </w:rPr>
        <w:t>RED</w:t>
      </w:r>
    </w:p>
    <w:tbl>
      <w:tblPr>
        <w:tblStyle w:val="TableList1"/>
        <w:tblpPr w:leftFromText="180" w:rightFromText="180" w:vertAnchor="text" w:horzAnchor="margin" w:tblpXSpec="center" w:tblpY="365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9891"/>
      </w:tblGrid>
      <w:tr w:rsidR="00E54A86" w:rsidRPr="000034A9" w14:paraId="6E8BBFE6" w14:textId="77777777" w:rsidTr="009C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0" w:type="dxa"/>
            <w:shd w:val="clear" w:color="auto" w:fill="auto"/>
          </w:tcPr>
          <w:p w14:paraId="07491EE0" w14:textId="77777777" w:rsidR="00E54A86" w:rsidRPr="000034A9" w:rsidRDefault="00E54A86" w:rsidP="00E54A86">
            <w:pP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034A9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 xml:space="preserve">Items </w:t>
            </w:r>
          </w:p>
        </w:tc>
        <w:tc>
          <w:tcPr>
            <w:tcW w:w="10312" w:type="dxa"/>
            <w:shd w:val="clear" w:color="auto" w:fill="auto"/>
          </w:tcPr>
          <w:p w14:paraId="1B322A41" w14:textId="77777777" w:rsidR="00E54A86" w:rsidRPr="000034A9" w:rsidRDefault="00E54A86" w:rsidP="00E54A86">
            <w:pPr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0034A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Clarification / Discussion</w:t>
            </w:r>
          </w:p>
        </w:tc>
      </w:tr>
      <w:tr w:rsidR="00A375E7" w:rsidRPr="005C25EF" w14:paraId="36EB6953" w14:textId="77777777" w:rsidTr="009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0" w:type="dxa"/>
            <w:shd w:val="clear" w:color="auto" w:fill="auto"/>
          </w:tcPr>
          <w:p w14:paraId="4AA874D8" w14:textId="5818671A" w:rsidR="00A375E7" w:rsidRPr="00D51EEE" w:rsidRDefault="003E0ED4" w:rsidP="00E54A8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74248008"/>
            <w:r w:rsidRPr="00D51EEE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312" w:type="dxa"/>
            <w:shd w:val="clear" w:color="auto" w:fill="auto"/>
          </w:tcPr>
          <w:p w14:paraId="2BC3EA44" w14:textId="71076904" w:rsidR="00A375E7" w:rsidDel="0016201D" w:rsidRDefault="009C6B34" w:rsidP="009C6B34">
            <w:pPr>
              <w:jc w:val="both"/>
              <w:rPr>
                <w:del w:id="3" w:author="Lesiba Kgadima" w:date="2026-07-17T08:01:00Z" w16du:dateUtc="2026-07-17T06:01:00Z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del w:id="4" w:author="Lesiba Kgadima" w:date="2026-07-17T08:01:00Z" w16du:dateUtc="2026-07-17T06:01:00Z">
              <w:r w:rsidRPr="009C6B34" w:rsidDel="0016201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delText>Can you please assist with more information for the briefing address for the Hekpoort and Britskop Radio Station or a pin location.</w:delText>
              </w:r>
              <w:r w:rsidR="004A27C1" w:rsidRPr="004A27C1" w:rsidDel="0016201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delText> </w:delText>
              </w:r>
            </w:del>
          </w:p>
          <w:p w14:paraId="3B97502C" w14:textId="6D9579C2" w:rsidR="009C6B34" w:rsidRPr="005C25EF" w:rsidRDefault="0016201D" w:rsidP="0016201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ins w:id="5" w:author="Lesiba Kgadima" w:date="2026-07-17T08:01:00Z" w16du:dateUtc="2026-07-17T06:01:00Z">
              <w:r w:rsidRPr="0016201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In regards to the above mentioned tender, point 3.22 on the ITT stipulates that the required CIDB grading is 5EP however having gone through the scope of work, I noticed that the scope is more civil than it is electrical, can you please clarify/explain how you got to the decision that 5EP is applicable for this tender ?</w:t>
              </w:r>
            </w:ins>
          </w:p>
        </w:tc>
      </w:tr>
      <w:tr w:rsidR="004A27C1" w:rsidRPr="005C25EF" w14:paraId="525F6BC5" w14:textId="77777777" w:rsidTr="009C6B3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1" w:firstRow="0" w:lastRow="0" w:firstColumn="0" w:lastColumn="0" w:oddVBand="0" w:evenVBand="0" w:oddHBand="0" w:evenHBand="0" w:firstRowFirstColumn="0" w:firstRowLastColumn="0" w:lastRowFirstColumn="1" w:lastRowLastColumn="0"/>
            <w:tcW w:w="370" w:type="dxa"/>
          </w:tcPr>
          <w:p w14:paraId="7F19E2DC" w14:textId="579286B3" w:rsidR="004A27C1" w:rsidRPr="00787032" w:rsidRDefault="004A27C1" w:rsidP="00E54A86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EE0000"/>
                <w:sz w:val="22"/>
                <w:szCs w:val="22"/>
              </w:rPr>
            </w:pPr>
            <w:r w:rsidRPr="00787032">
              <w:rPr>
                <w:rFonts w:ascii="Arial" w:hAnsi="Arial" w:cs="Arial"/>
                <w:b w:val="0"/>
                <w:bCs w:val="0"/>
                <w:color w:val="EE0000"/>
                <w:sz w:val="22"/>
                <w:szCs w:val="22"/>
              </w:rPr>
              <w:t>01</w:t>
            </w:r>
          </w:p>
        </w:tc>
        <w:tc>
          <w:tcPr>
            <w:tcW w:w="10312" w:type="dxa"/>
          </w:tcPr>
          <w:p w14:paraId="6FDEFDEC" w14:textId="2572C5C1" w:rsidR="009C6B34" w:rsidRPr="009C6B34" w:rsidDel="0016201D" w:rsidRDefault="009C6B34" w:rsidP="009C6B34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del w:id="6" w:author="Lesiba Kgadima" w:date="2026-07-17T08:01:00Z" w16du:dateUtc="2026-07-17T06:01:00Z"/>
                <w:rFonts w:ascii="Arial" w:hAnsi="Arial" w:cs="Arial"/>
                <w:b/>
                <w:bCs/>
                <w:color w:val="FF0000"/>
                <w:sz w:val="22"/>
                <w:szCs w:val="22"/>
                <w:rPrChange w:id="7" w:author="Lesiba Kgadima" w:date="2026-07-16T15:06:00Z" w16du:dateUtc="2026-07-16T13:06:00Z">
                  <w:rPr>
                    <w:del w:id="8" w:author="Lesiba Kgadima" w:date="2026-07-17T08:01:00Z" w16du:dateUtc="2026-07-17T06:01:00Z"/>
                    <w:rFonts w:ascii="Arial" w:hAnsi="Arial" w:cs="Arial"/>
                    <w:b/>
                    <w:bCs/>
                    <w:color w:val="EE0000"/>
                    <w:sz w:val="22"/>
                    <w:szCs w:val="22"/>
                  </w:rPr>
                </w:rPrChange>
              </w:rPr>
            </w:pPr>
            <w:del w:id="9" w:author="Lesiba Kgadima" w:date="2026-07-17T08:01:00Z" w16du:dateUtc="2026-07-17T06:01:00Z">
              <w:r w:rsidRPr="009C6B34" w:rsidDel="0016201D">
                <w:rPr>
                  <w:rFonts w:ascii="Arial" w:hAnsi="Arial" w:cs="Arial"/>
                  <w:b/>
                  <w:bCs/>
                  <w:color w:val="FF0000"/>
                  <w:sz w:val="22"/>
                  <w:szCs w:val="22"/>
                  <w:rPrChange w:id="10" w:author="Lesiba Kgadima" w:date="2026-07-16T15:06:00Z" w16du:dateUtc="2026-07-16T13:06:00Z">
                    <w:rPr>
                      <w:rFonts w:ascii="Arial" w:hAnsi="Arial" w:cs="Arial"/>
                      <w:b/>
                      <w:bCs/>
                      <w:color w:val="EE0000"/>
                      <w:sz w:val="22"/>
                      <w:szCs w:val="22"/>
                    </w:rPr>
                  </w:rPrChange>
                </w:rPr>
                <w:delText>Please note that the exact briefing address and pin location for the Hekpoort and Britskop Radio Stations are attached in the Invitation to tender</w:delText>
              </w:r>
            </w:del>
          </w:p>
          <w:p w14:paraId="1F210F94" w14:textId="0C41BFB5" w:rsidR="009C6B34" w:rsidRPr="00787032" w:rsidRDefault="0016201D" w:rsidP="0016201D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ins w:id="11" w:author="Lesiba Kgadima" w:date="2026-07-17T08:07:00Z" w16du:dateUtc="2026-07-17T06:07:00Z">
              <w:r w:rsidRPr="0016201D">
                <w:rPr>
                  <w:rFonts w:ascii="Arial" w:hAnsi="Arial" w:cs="Arial"/>
                  <w:b/>
                  <w:bCs/>
                  <w:color w:val="EE0000"/>
                  <w:sz w:val="22"/>
                  <w:szCs w:val="22"/>
                </w:rPr>
                <w:t>Any contractor engaged in the supply, installation, and commissioning of a 100Kva generator, which results in the production of a fixed asset, is required to be registered under the “EB” class of construction works.</w:t>
              </w:r>
            </w:ins>
            <w:ins w:id="12" w:author="Lesiba Kgadima" w:date="2026-07-17T09:10:00Z" w16du:dateUtc="2026-07-17T07:10:00Z">
              <w:r w:rsidR="009E2AC6">
                <w:rPr>
                  <w:rFonts w:ascii="Arial" w:hAnsi="Arial" w:cs="Arial"/>
                  <w:b/>
                  <w:bCs/>
                  <w:color w:val="EE0000"/>
                  <w:sz w:val="22"/>
                  <w:szCs w:val="22"/>
                </w:rPr>
                <w:t xml:space="preserve"> </w:t>
              </w:r>
            </w:ins>
            <w:ins w:id="13" w:author="Lesiba Kgadima" w:date="2026-07-17T09:11:00Z" w16du:dateUtc="2026-07-17T07:11:00Z">
              <w:r w:rsidR="009953A9">
                <w:rPr>
                  <w:rFonts w:ascii="Arial" w:hAnsi="Arial" w:cs="Arial"/>
                  <w:b/>
                  <w:bCs/>
                  <w:color w:val="EE0000"/>
                  <w:sz w:val="22"/>
                  <w:szCs w:val="22"/>
                </w:rPr>
                <w:t>Additionally,</w:t>
              </w:r>
            </w:ins>
            <w:ins w:id="14" w:author="Lesiba Kgadima" w:date="2026-07-17T09:10:00Z" w16du:dateUtc="2026-07-17T07:10:00Z">
              <w:r w:rsidR="009E2AC6">
                <w:rPr>
                  <w:rFonts w:ascii="Arial" w:hAnsi="Arial" w:cs="Arial"/>
                  <w:b/>
                  <w:bCs/>
                  <w:color w:val="EE0000"/>
                  <w:sz w:val="22"/>
                  <w:szCs w:val="22"/>
                </w:rPr>
                <w:t xml:space="preserve"> </w:t>
              </w:r>
            </w:ins>
            <w:ins w:id="15" w:author="Lesiba Kgadima" w:date="2026-07-17T09:11:00Z" w16du:dateUtc="2026-07-17T07:11:00Z">
              <w:r w:rsidR="009E2AC6">
                <w:rPr>
                  <w:rFonts w:ascii="Arial" w:hAnsi="Arial" w:cs="Arial"/>
                  <w:b/>
                  <w:bCs/>
                  <w:color w:val="EE0000"/>
                </w:rPr>
                <w:t>t</w:t>
              </w:r>
            </w:ins>
            <w:ins w:id="16" w:author="Lesiba Kgadima" w:date="2026-07-17T09:07:00Z" w16du:dateUtc="2026-07-17T07:07:00Z">
              <w:r w:rsidR="009E2AC6" w:rsidRPr="009E2AC6">
                <w:rPr>
                  <w:rFonts w:ascii="Arial" w:hAnsi="Arial" w:cs="Arial"/>
                  <w:b/>
                  <w:bCs/>
                  <w:color w:val="EE0000"/>
                  <w:sz w:val="22"/>
                  <w:szCs w:val="22"/>
                </w:rPr>
                <w:t>wo alternative class of construction works</w:t>
              </w:r>
            </w:ins>
            <w:ins w:id="17" w:author="Lesiba Kgadima" w:date="2026-07-17T09:08:00Z" w16du:dateUtc="2026-07-17T07:08:00Z">
              <w:r w:rsidR="009E2AC6">
                <w:rPr>
                  <w:rFonts w:ascii="Arial" w:hAnsi="Arial" w:cs="Arial"/>
                  <w:b/>
                  <w:bCs/>
                  <w:color w:val="EE0000"/>
                  <w:sz w:val="22"/>
                  <w:szCs w:val="22"/>
                </w:rPr>
                <w:t xml:space="preserve"> are considered</w:t>
              </w:r>
            </w:ins>
            <w:ins w:id="18" w:author="Lesiba Kgadima" w:date="2026-07-17T09:09:00Z" w16du:dateUtc="2026-07-17T07:09:00Z">
              <w:r w:rsidR="009E2AC6">
                <w:rPr>
                  <w:rFonts w:ascii="Arial" w:hAnsi="Arial" w:cs="Arial"/>
                  <w:b/>
                  <w:bCs/>
                  <w:color w:val="EE0000"/>
                  <w:sz w:val="22"/>
                  <w:szCs w:val="22"/>
                </w:rPr>
                <w:t>, and the contractor must be in position of 5EP or 5EB or higher.</w:t>
              </w:r>
            </w:ins>
          </w:p>
        </w:tc>
      </w:tr>
      <w:bookmarkEnd w:id="2"/>
    </w:tbl>
    <w:p w14:paraId="1E7D424C" w14:textId="77777777" w:rsidR="00D60E21" w:rsidRDefault="00D60E21" w:rsidP="00F4012E">
      <w:pPr>
        <w:spacing w:line="360" w:lineRule="auto"/>
        <w:ind w:left="49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F4D2562" w14:textId="77777777" w:rsidR="004A27C1" w:rsidRDefault="004A27C1" w:rsidP="00F4012E">
      <w:pPr>
        <w:spacing w:line="360" w:lineRule="auto"/>
        <w:ind w:left="49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345AEDB" w14:textId="77777777" w:rsidR="004A27C1" w:rsidRPr="005C25EF" w:rsidRDefault="004A27C1" w:rsidP="00F4012E">
      <w:pPr>
        <w:spacing w:line="360" w:lineRule="auto"/>
        <w:ind w:left="49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509A4C4" w14:textId="7359602D" w:rsidR="0002485B" w:rsidRDefault="0002485B" w:rsidP="005B0893">
      <w:pPr>
        <w:spacing w:line="360" w:lineRule="auto"/>
        <w:jc w:val="both"/>
        <w:rPr>
          <w:rFonts w:ascii="Arial" w:hAnsi="Arial" w:cs="Arial"/>
          <w:color w:val="0000FF"/>
          <w:sz w:val="22"/>
          <w:szCs w:val="22"/>
          <w:lang w:eastAsia="en-ZA"/>
        </w:rPr>
      </w:pPr>
    </w:p>
    <w:p w14:paraId="46CB9E66" w14:textId="77777777" w:rsidR="00495375" w:rsidRDefault="00495375" w:rsidP="005B0893">
      <w:pPr>
        <w:spacing w:line="360" w:lineRule="auto"/>
        <w:jc w:val="both"/>
        <w:rPr>
          <w:rFonts w:ascii="Arial" w:hAnsi="Arial" w:cs="Arial"/>
          <w:color w:val="0000FF"/>
          <w:sz w:val="22"/>
          <w:szCs w:val="22"/>
          <w:lang w:eastAsia="en-ZA"/>
        </w:rPr>
      </w:pPr>
    </w:p>
    <w:p w14:paraId="6AB6CFB5" w14:textId="77777777" w:rsidR="00495375" w:rsidRPr="000034A9" w:rsidRDefault="00495375" w:rsidP="005B0893">
      <w:pPr>
        <w:spacing w:line="360" w:lineRule="auto"/>
        <w:jc w:val="both"/>
        <w:rPr>
          <w:rFonts w:ascii="Arial" w:hAnsi="Arial" w:cs="Arial"/>
          <w:color w:val="0000FF"/>
          <w:sz w:val="22"/>
          <w:szCs w:val="22"/>
          <w:lang w:eastAsia="en-ZA"/>
        </w:rPr>
      </w:pPr>
    </w:p>
    <w:sectPr w:rsidR="00495375" w:rsidRPr="000034A9" w:rsidSect="003B67D2">
      <w:headerReference w:type="default" r:id="rId7"/>
      <w:footerReference w:type="default" r:id="rId8"/>
      <w:pgSz w:w="12240" w:h="15840"/>
      <w:pgMar w:top="1980" w:right="1800" w:bottom="1440" w:left="180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14E6" w14:textId="77777777" w:rsidR="00B00A94" w:rsidRDefault="00B00A94">
      <w:r>
        <w:separator/>
      </w:r>
    </w:p>
  </w:endnote>
  <w:endnote w:type="continuationSeparator" w:id="0">
    <w:p w14:paraId="1D6EB90F" w14:textId="77777777" w:rsidR="00B00A94" w:rsidRDefault="00B0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8F73" w14:textId="77777777" w:rsidR="00361700" w:rsidRPr="00FA6C7A" w:rsidRDefault="00361700" w:rsidP="00FD36C4">
    <w:pPr>
      <w:pStyle w:val="Footer"/>
      <w:jc w:val="right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893C" w14:textId="77777777" w:rsidR="00B00A94" w:rsidRDefault="00B00A94">
      <w:r>
        <w:separator/>
      </w:r>
    </w:p>
  </w:footnote>
  <w:footnote w:type="continuationSeparator" w:id="0">
    <w:p w14:paraId="63E5687C" w14:textId="77777777" w:rsidR="00B00A94" w:rsidRDefault="00B0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6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086"/>
      <w:gridCol w:w="4320"/>
      <w:gridCol w:w="3240"/>
    </w:tblGrid>
    <w:tr w:rsidR="00361700" w:rsidRPr="00217DF7" w14:paraId="08189589" w14:textId="77777777" w:rsidTr="00570EC5">
      <w:trPr>
        <w:cantSplit/>
        <w:trHeight w:val="1059"/>
      </w:trPr>
      <w:tc>
        <w:tcPr>
          <w:tcW w:w="3086" w:type="dxa"/>
          <w:tcBorders>
            <w:bottom w:val="single" w:sz="8" w:space="0" w:color="auto"/>
            <w:right w:val="single" w:sz="8" w:space="0" w:color="auto"/>
          </w:tcBorders>
          <w:vAlign w:val="center"/>
        </w:tcPr>
        <w:p w14:paraId="1BD96A2F" w14:textId="1780534A" w:rsidR="00361700" w:rsidRPr="00217DF7" w:rsidRDefault="003A62AE" w:rsidP="003A62AE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7C034B" wp14:editId="44F5746D">
                <wp:extent cx="1524000" cy="475615"/>
                <wp:effectExtent l="0" t="0" r="0" b="635"/>
                <wp:docPr id="10474340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CB5AFF" w14:textId="2EA2665F" w:rsidR="00361700" w:rsidRPr="00CA18E2" w:rsidRDefault="00361700" w:rsidP="004714A6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CA18E2">
            <w:rPr>
              <w:rFonts w:ascii="Arial" w:hAnsi="Arial" w:cs="Arial"/>
              <w:b/>
              <w:sz w:val="28"/>
              <w:szCs w:val="28"/>
            </w:rPr>
            <w:t>Clarification Response</w:t>
          </w:r>
        </w:p>
      </w:tc>
      <w:tc>
        <w:tcPr>
          <w:tcW w:w="324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A6EE53E" w14:textId="77777777" w:rsidR="00361700" w:rsidRPr="00CA18E2" w:rsidRDefault="00361700" w:rsidP="004714A6">
          <w:pPr>
            <w:rPr>
              <w:rFonts w:ascii="Arial" w:hAnsi="Arial" w:cs="Arial"/>
              <w:bCs/>
              <w:sz w:val="22"/>
              <w:szCs w:val="22"/>
              <w:lang w:val="de-DE"/>
            </w:rPr>
          </w:pPr>
          <w:r w:rsidRPr="00CA18E2">
            <w:rPr>
              <w:rFonts w:ascii="Arial" w:hAnsi="Arial" w:cs="Arial"/>
              <w:b/>
              <w:sz w:val="22"/>
              <w:szCs w:val="22"/>
              <w:lang w:val="de-DE"/>
            </w:rPr>
            <w:t xml:space="preserve">Doc Ref: </w: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t>PSEV-16</w:t>
          </w:r>
        </w:p>
        <w:p w14:paraId="6B5D580F" w14:textId="77777777" w:rsidR="00361700" w:rsidRPr="00CA18E2" w:rsidRDefault="00361700" w:rsidP="004714A6">
          <w:pPr>
            <w:rPr>
              <w:rFonts w:ascii="Arial" w:hAnsi="Arial" w:cs="Arial"/>
              <w:bCs/>
              <w:sz w:val="22"/>
              <w:szCs w:val="22"/>
              <w:lang w:val="de-DE"/>
            </w:rPr>
          </w:pPr>
          <w:r w:rsidRPr="00CA18E2">
            <w:rPr>
              <w:rFonts w:ascii="Arial" w:hAnsi="Arial" w:cs="Arial"/>
              <w:b/>
              <w:sz w:val="22"/>
              <w:szCs w:val="22"/>
              <w:lang w:val="de-DE"/>
            </w:rPr>
            <w:t xml:space="preserve">Version Date: </w: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t>Sept 2019</w:t>
          </w:r>
        </w:p>
        <w:p w14:paraId="77081DCC" w14:textId="77777777" w:rsidR="00361700" w:rsidRPr="00CA18E2" w:rsidRDefault="00361700" w:rsidP="004714A6">
          <w:pPr>
            <w:rPr>
              <w:rFonts w:ascii="Arial" w:hAnsi="Arial" w:cs="Arial"/>
              <w:bCs/>
              <w:sz w:val="22"/>
              <w:szCs w:val="22"/>
              <w:lang w:val="de-DE"/>
            </w:rPr>
          </w:pPr>
          <w:r w:rsidRPr="00CA18E2">
            <w:rPr>
              <w:rFonts w:ascii="Arial" w:hAnsi="Arial" w:cs="Arial"/>
              <w:b/>
              <w:sz w:val="22"/>
              <w:szCs w:val="22"/>
              <w:lang w:val="de-DE"/>
            </w:rPr>
            <w:t xml:space="preserve">Revision: </w: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t>1</w:t>
          </w:r>
        </w:p>
        <w:p w14:paraId="0D6C201C" w14:textId="475183A0" w:rsidR="00361700" w:rsidRPr="00CA18E2" w:rsidRDefault="00361700" w:rsidP="004714A6">
          <w:pPr>
            <w:rPr>
              <w:rFonts w:ascii="Arial" w:hAnsi="Arial" w:cs="Arial"/>
              <w:b/>
              <w:lang w:val="de-DE"/>
            </w:rPr>
          </w:pP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t xml:space="preserve">Page </w: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fldChar w:fldCharType="begin"/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instrText xml:space="preserve"> PAGE   \* MERGEFORMAT </w:instrTex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fldChar w:fldCharType="separate"/>
          </w:r>
          <w:r w:rsidR="00301F69">
            <w:rPr>
              <w:rFonts w:ascii="Arial" w:hAnsi="Arial" w:cs="Arial"/>
              <w:bCs/>
              <w:noProof/>
              <w:sz w:val="22"/>
              <w:szCs w:val="22"/>
              <w:lang w:val="de-DE"/>
            </w:rPr>
            <w:t>4</w: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fldChar w:fldCharType="end"/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t xml:space="preserve"> of </w: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fldChar w:fldCharType="begin"/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instrText xml:space="preserve"> NUMPAGES   \* MERGEFORMAT </w:instrTex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fldChar w:fldCharType="separate"/>
          </w:r>
          <w:r w:rsidR="00301F69">
            <w:rPr>
              <w:rFonts w:ascii="Arial" w:hAnsi="Arial" w:cs="Arial"/>
              <w:bCs/>
              <w:noProof/>
              <w:sz w:val="22"/>
              <w:szCs w:val="22"/>
              <w:lang w:val="de-DE"/>
            </w:rPr>
            <w:t>4</w:t>
          </w:r>
          <w:r w:rsidRPr="00CA18E2">
            <w:rPr>
              <w:rFonts w:ascii="Arial" w:hAnsi="Arial" w:cs="Arial"/>
              <w:bCs/>
              <w:sz w:val="22"/>
              <w:szCs w:val="22"/>
              <w:lang w:val="de-DE"/>
            </w:rPr>
            <w:fldChar w:fldCharType="end"/>
          </w:r>
        </w:p>
      </w:tc>
    </w:tr>
  </w:tbl>
  <w:p w14:paraId="322D6790" w14:textId="77777777" w:rsidR="00361700" w:rsidRDefault="00361700">
    <w:pPr>
      <w:pStyle w:val="Header"/>
      <w:rPr>
        <w:lang w:val="en-US"/>
      </w:rPr>
    </w:pPr>
  </w:p>
  <w:p w14:paraId="12EABB09" w14:textId="77777777" w:rsidR="00361700" w:rsidRPr="00B203DE" w:rsidRDefault="0036170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985"/>
    <w:multiLevelType w:val="hybridMultilevel"/>
    <w:tmpl w:val="AF3288C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F30"/>
    <w:multiLevelType w:val="hybridMultilevel"/>
    <w:tmpl w:val="315E6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32C1"/>
    <w:multiLevelType w:val="hybridMultilevel"/>
    <w:tmpl w:val="94E0DB52"/>
    <w:lvl w:ilvl="0" w:tplc="1F6E470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DA2381"/>
    <w:multiLevelType w:val="hybridMultilevel"/>
    <w:tmpl w:val="8AF6A41E"/>
    <w:lvl w:ilvl="0" w:tplc="FFFFFFFF">
      <w:start w:val="1"/>
      <w:numFmt w:val="decimal"/>
      <w:lvlText w:val="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5F45"/>
    <w:multiLevelType w:val="hybridMultilevel"/>
    <w:tmpl w:val="314CB820"/>
    <w:lvl w:ilvl="0" w:tplc="1C090005">
      <w:start w:val="1"/>
      <w:numFmt w:val="bullet"/>
      <w:lvlText w:val=""/>
      <w:lvlJc w:val="left"/>
      <w:pPr>
        <w:ind w:left="115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" w15:restartNumberingAfterBreak="0">
    <w:nsid w:val="134B58E8"/>
    <w:multiLevelType w:val="hybridMultilevel"/>
    <w:tmpl w:val="109205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62DB"/>
    <w:multiLevelType w:val="hybridMultilevel"/>
    <w:tmpl w:val="8AF6A41E"/>
    <w:lvl w:ilvl="0" w:tplc="7CE61FD4">
      <w:start w:val="1"/>
      <w:numFmt w:val="decimal"/>
      <w:lvlText w:val="%1)"/>
      <w:lvlJc w:val="left"/>
      <w:pPr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614A"/>
    <w:multiLevelType w:val="hybridMultilevel"/>
    <w:tmpl w:val="EADECD7E"/>
    <w:lvl w:ilvl="0" w:tplc="AA1EB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24580"/>
    <w:multiLevelType w:val="multilevel"/>
    <w:tmpl w:val="EF0EADCC"/>
    <w:lvl w:ilvl="0">
      <w:start w:val="1"/>
      <w:numFmt w:val="decimal"/>
      <w:lvlText w:val="%1."/>
      <w:lvlJc w:val="left"/>
      <w:pPr>
        <w:tabs>
          <w:tab w:val="num" w:pos="0"/>
        </w:tabs>
        <w:ind w:left="1197" w:hanging="360"/>
      </w:pPr>
      <w:rPr>
        <w:rFonts w:cs="Aria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2277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7" w:hanging="180"/>
      </w:pPr>
    </w:lvl>
  </w:abstractNum>
  <w:abstractNum w:abstractNumId="9" w15:restartNumberingAfterBreak="0">
    <w:nsid w:val="23C27031"/>
    <w:multiLevelType w:val="hybridMultilevel"/>
    <w:tmpl w:val="A75E40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A5718"/>
    <w:multiLevelType w:val="hybridMultilevel"/>
    <w:tmpl w:val="0B0291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07E83"/>
    <w:multiLevelType w:val="hybridMultilevel"/>
    <w:tmpl w:val="84ECB964"/>
    <w:lvl w:ilvl="0" w:tplc="1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815C82"/>
    <w:multiLevelType w:val="hybridMultilevel"/>
    <w:tmpl w:val="5AB42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5344"/>
    <w:multiLevelType w:val="multilevel"/>
    <w:tmpl w:val="6FF2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 w15:restartNumberingAfterBreak="0">
    <w:nsid w:val="300E40EA"/>
    <w:multiLevelType w:val="hybridMultilevel"/>
    <w:tmpl w:val="39CA798E"/>
    <w:lvl w:ilvl="0" w:tplc="5C5E1F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87E62"/>
    <w:multiLevelType w:val="hybridMultilevel"/>
    <w:tmpl w:val="D6CA7E2A"/>
    <w:lvl w:ilvl="0" w:tplc="C9AEBA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06E75"/>
    <w:multiLevelType w:val="multilevel"/>
    <w:tmpl w:val="91EC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F7635"/>
    <w:multiLevelType w:val="hybridMultilevel"/>
    <w:tmpl w:val="C592098E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C66DB"/>
    <w:multiLevelType w:val="hybridMultilevel"/>
    <w:tmpl w:val="627EDB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33EE9"/>
    <w:multiLevelType w:val="hybridMultilevel"/>
    <w:tmpl w:val="7406A3B8"/>
    <w:lvl w:ilvl="0" w:tplc="1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673E"/>
    <w:multiLevelType w:val="hybridMultilevel"/>
    <w:tmpl w:val="0F8CDE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D155834"/>
    <w:multiLevelType w:val="hybridMultilevel"/>
    <w:tmpl w:val="8AF6A41E"/>
    <w:lvl w:ilvl="0" w:tplc="FFFFFFFF">
      <w:start w:val="1"/>
      <w:numFmt w:val="decimal"/>
      <w:lvlText w:val="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E6564"/>
    <w:multiLevelType w:val="hybridMultilevel"/>
    <w:tmpl w:val="C3DC50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0088F"/>
    <w:multiLevelType w:val="multilevel"/>
    <w:tmpl w:val="EC9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44E8B"/>
    <w:multiLevelType w:val="hybridMultilevel"/>
    <w:tmpl w:val="29E2349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30912"/>
    <w:multiLevelType w:val="hybridMultilevel"/>
    <w:tmpl w:val="70F4B6AA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D63F93"/>
    <w:multiLevelType w:val="hybridMultilevel"/>
    <w:tmpl w:val="0638F554"/>
    <w:lvl w:ilvl="0" w:tplc="21B47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964E6"/>
    <w:multiLevelType w:val="hybridMultilevel"/>
    <w:tmpl w:val="FD322C50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D3FC9"/>
    <w:multiLevelType w:val="multilevel"/>
    <w:tmpl w:val="3190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9" w15:restartNumberingAfterBreak="0">
    <w:nsid w:val="617D322E"/>
    <w:multiLevelType w:val="hybridMultilevel"/>
    <w:tmpl w:val="C592098E"/>
    <w:lvl w:ilvl="0" w:tplc="FFFFFFFF">
      <w:start w:val="4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14A85"/>
    <w:multiLevelType w:val="multilevel"/>
    <w:tmpl w:val="8B1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1" w15:restartNumberingAfterBreak="0">
    <w:nsid w:val="62F6386F"/>
    <w:multiLevelType w:val="hybridMultilevel"/>
    <w:tmpl w:val="6ED8EC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0071B"/>
    <w:multiLevelType w:val="hybridMultilevel"/>
    <w:tmpl w:val="8AF6A41E"/>
    <w:lvl w:ilvl="0" w:tplc="FFFFFFFF">
      <w:start w:val="1"/>
      <w:numFmt w:val="decimal"/>
      <w:lvlText w:val="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90A32"/>
    <w:multiLevelType w:val="hybridMultilevel"/>
    <w:tmpl w:val="8AF6A41E"/>
    <w:lvl w:ilvl="0" w:tplc="FFFFFFFF">
      <w:start w:val="1"/>
      <w:numFmt w:val="decimal"/>
      <w:lvlText w:val="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75AE"/>
    <w:multiLevelType w:val="hybridMultilevel"/>
    <w:tmpl w:val="A5786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246FE"/>
    <w:multiLevelType w:val="hybridMultilevel"/>
    <w:tmpl w:val="9D265B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14A1C"/>
    <w:multiLevelType w:val="hybridMultilevel"/>
    <w:tmpl w:val="315E6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E1D3D"/>
    <w:multiLevelType w:val="hybridMultilevel"/>
    <w:tmpl w:val="0888AAC0"/>
    <w:lvl w:ilvl="0" w:tplc="2436B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32EA7"/>
    <w:multiLevelType w:val="hybridMultilevel"/>
    <w:tmpl w:val="D640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7182B"/>
    <w:multiLevelType w:val="hybridMultilevel"/>
    <w:tmpl w:val="DFFA0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5D56A2"/>
    <w:multiLevelType w:val="hybridMultilevel"/>
    <w:tmpl w:val="CD9ECE4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5273">
    <w:abstractNumId w:val="13"/>
  </w:num>
  <w:num w:numId="2" w16cid:durableId="1346862806">
    <w:abstractNumId w:val="30"/>
  </w:num>
  <w:num w:numId="3" w16cid:durableId="1996101675">
    <w:abstractNumId w:val="2"/>
  </w:num>
  <w:num w:numId="4" w16cid:durableId="221448533">
    <w:abstractNumId w:val="28"/>
  </w:num>
  <w:num w:numId="5" w16cid:durableId="43262251">
    <w:abstractNumId w:val="7"/>
  </w:num>
  <w:num w:numId="6" w16cid:durableId="1125661217">
    <w:abstractNumId w:val="19"/>
  </w:num>
  <w:num w:numId="7" w16cid:durableId="1558004878">
    <w:abstractNumId w:val="25"/>
  </w:num>
  <w:num w:numId="8" w16cid:durableId="1553694311">
    <w:abstractNumId w:val="34"/>
  </w:num>
  <w:num w:numId="9" w16cid:durableId="772630789">
    <w:abstractNumId w:val="11"/>
  </w:num>
  <w:num w:numId="10" w16cid:durableId="908149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8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51341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999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6716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5512513">
    <w:abstractNumId w:val="20"/>
  </w:num>
  <w:num w:numId="16" w16cid:durableId="13569312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167081">
    <w:abstractNumId w:val="15"/>
  </w:num>
  <w:num w:numId="18" w16cid:durableId="603809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9963004">
    <w:abstractNumId w:val="5"/>
  </w:num>
  <w:num w:numId="20" w16cid:durableId="792283884">
    <w:abstractNumId w:val="27"/>
  </w:num>
  <w:num w:numId="21" w16cid:durableId="736822130">
    <w:abstractNumId w:val="35"/>
  </w:num>
  <w:num w:numId="22" w16cid:durableId="1103722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7552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747512">
    <w:abstractNumId w:val="14"/>
  </w:num>
  <w:num w:numId="25" w16cid:durableId="1288658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9713960">
    <w:abstractNumId w:val="8"/>
  </w:num>
  <w:num w:numId="27" w16cid:durableId="50615571">
    <w:abstractNumId w:val="38"/>
  </w:num>
  <w:num w:numId="28" w16cid:durableId="1419205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306868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6994802">
    <w:abstractNumId w:val="1"/>
  </w:num>
  <w:num w:numId="31" w16cid:durableId="656108416">
    <w:abstractNumId w:val="0"/>
  </w:num>
  <w:num w:numId="32" w16cid:durableId="1331251342">
    <w:abstractNumId w:val="36"/>
  </w:num>
  <w:num w:numId="33" w16cid:durableId="1349983656">
    <w:abstractNumId w:val="29"/>
  </w:num>
  <w:num w:numId="34" w16cid:durableId="1904441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9196654">
    <w:abstractNumId w:val="39"/>
  </w:num>
  <w:num w:numId="36" w16cid:durableId="2135322079">
    <w:abstractNumId w:val="6"/>
  </w:num>
  <w:num w:numId="37" w16cid:durableId="1828477784">
    <w:abstractNumId w:val="3"/>
  </w:num>
  <w:num w:numId="38" w16cid:durableId="1534999327">
    <w:abstractNumId w:val="33"/>
  </w:num>
  <w:num w:numId="39" w16cid:durableId="657344698">
    <w:abstractNumId w:val="21"/>
  </w:num>
  <w:num w:numId="40" w16cid:durableId="2031952764">
    <w:abstractNumId w:val="32"/>
  </w:num>
  <w:num w:numId="41" w16cid:durableId="20653716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7867352">
    <w:abstractNumId w:val="26"/>
  </w:num>
  <w:num w:numId="43" w16cid:durableId="291138362">
    <w:abstractNumId w:val="37"/>
  </w:num>
  <w:num w:numId="44" w16cid:durableId="1533153228">
    <w:abstractNumId w:val="4"/>
  </w:num>
  <w:num w:numId="45" w16cid:durableId="1962805389">
    <w:abstractNumId w:val="18"/>
  </w:num>
  <w:num w:numId="46" w16cid:durableId="1807506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siba Kgadima">
    <w15:presenceInfo w15:providerId="AD" w15:userId="S::KgadimLG@ntcsa.co.za::96994334-6142-4776-a328-aae3f5017d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F1"/>
    <w:rsid w:val="000034A9"/>
    <w:rsid w:val="00003D6A"/>
    <w:rsid w:val="00007036"/>
    <w:rsid w:val="000108BA"/>
    <w:rsid w:val="00013B55"/>
    <w:rsid w:val="0002073E"/>
    <w:rsid w:val="0002485B"/>
    <w:rsid w:val="000252CA"/>
    <w:rsid w:val="00026B19"/>
    <w:rsid w:val="00031E1C"/>
    <w:rsid w:val="00032191"/>
    <w:rsid w:val="00035885"/>
    <w:rsid w:val="000406F9"/>
    <w:rsid w:val="00041D9B"/>
    <w:rsid w:val="00047285"/>
    <w:rsid w:val="00061790"/>
    <w:rsid w:val="00077AC4"/>
    <w:rsid w:val="00085838"/>
    <w:rsid w:val="000860BD"/>
    <w:rsid w:val="00090CF0"/>
    <w:rsid w:val="00092FB0"/>
    <w:rsid w:val="000B18B4"/>
    <w:rsid w:val="000B4E3D"/>
    <w:rsid w:val="000B4F99"/>
    <w:rsid w:val="000B54CB"/>
    <w:rsid w:val="000C1B1F"/>
    <w:rsid w:val="000C2732"/>
    <w:rsid w:val="000C50B2"/>
    <w:rsid w:val="000C6079"/>
    <w:rsid w:val="000C7627"/>
    <w:rsid w:val="000D1E4F"/>
    <w:rsid w:val="000D2630"/>
    <w:rsid w:val="000D48B1"/>
    <w:rsid w:val="000D4B97"/>
    <w:rsid w:val="000E303E"/>
    <w:rsid w:val="000E628F"/>
    <w:rsid w:val="000F611D"/>
    <w:rsid w:val="00115DED"/>
    <w:rsid w:val="00116114"/>
    <w:rsid w:val="00116E84"/>
    <w:rsid w:val="0011789F"/>
    <w:rsid w:val="00117F53"/>
    <w:rsid w:val="00121539"/>
    <w:rsid w:val="00123BD0"/>
    <w:rsid w:val="001249A8"/>
    <w:rsid w:val="0012528F"/>
    <w:rsid w:val="00137921"/>
    <w:rsid w:val="0015121D"/>
    <w:rsid w:val="00160862"/>
    <w:rsid w:val="0016201D"/>
    <w:rsid w:val="0016234C"/>
    <w:rsid w:val="00164365"/>
    <w:rsid w:val="00165C67"/>
    <w:rsid w:val="00171BC0"/>
    <w:rsid w:val="0017394E"/>
    <w:rsid w:val="00175F6F"/>
    <w:rsid w:val="00187CEC"/>
    <w:rsid w:val="00193D08"/>
    <w:rsid w:val="00194917"/>
    <w:rsid w:val="00194A08"/>
    <w:rsid w:val="00194EAB"/>
    <w:rsid w:val="001A7B57"/>
    <w:rsid w:val="001B1124"/>
    <w:rsid w:val="001B37FD"/>
    <w:rsid w:val="001B68D4"/>
    <w:rsid w:val="001C1547"/>
    <w:rsid w:val="001C6236"/>
    <w:rsid w:val="001D57DF"/>
    <w:rsid w:val="00201263"/>
    <w:rsid w:val="002126BE"/>
    <w:rsid w:val="0021412C"/>
    <w:rsid w:val="0022128F"/>
    <w:rsid w:val="00221647"/>
    <w:rsid w:val="002314C8"/>
    <w:rsid w:val="00234029"/>
    <w:rsid w:val="002427EB"/>
    <w:rsid w:val="00245F1D"/>
    <w:rsid w:val="0025023B"/>
    <w:rsid w:val="00250515"/>
    <w:rsid w:val="00265519"/>
    <w:rsid w:val="002668B5"/>
    <w:rsid w:val="00274F72"/>
    <w:rsid w:val="00275B8A"/>
    <w:rsid w:val="00281590"/>
    <w:rsid w:val="00281942"/>
    <w:rsid w:val="00283EAB"/>
    <w:rsid w:val="00284D5B"/>
    <w:rsid w:val="002919BA"/>
    <w:rsid w:val="00291E90"/>
    <w:rsid w:val="00292880"/>
    <w:rsid w:val="00296E7F"/>
    <w:rsid w:val="002B0CE8"/>
    <w:rsid w:val="002B2A82"/>
    <w:rsid w:val="002B72A2"/>
    <w:rsid w:val="002C5471"/>
    <w:rsid w:val="002C6347"/>
    <w:rsid w:val="002C6482"/>
    <w:rsid w:val="002C6CDD"/>
    <w:rsid w:val="002D24D5"/>
    <w:rsid w:val="002D2D99"/>
    <w:rsid w:val="002D523E"/>
    <w:rsid w:val="002D7104"/>
    <w:rsid w:val="002E4168"/>
    <w:rsid w:val="002F0785"/>
    <w:rsid w:val="002F3A0C"/>
    <w:rsid w:val="00301F69"/>
    <w:rsid w:val="00305B1C"/>
    <w:rsid w:val="0030714F"/>
    <w:rsid w:val="00317317"/>
    <w:rsid w:val="00321F0D"/>
    <w:rsid w:val="00323BF5"/>
    <w:rsid w:val="00323CB0"/>
    <w:rsid w:val="00324B9F"/>
    <w:rsid w:val="003262B4"/>
    <w:rsid w:val="00327287"/>
    <w:rsid w:val="0034670F"/>
    <w:rsid w:val="00357726"/>
    <w:rsid w:val="00360F62"/>
    <w:rsid w:val="00361700"/>
    <w:rsid w:val="00370C73"/>
    <w:rsid w:val="003746CC"/>
    <w:rsid w:val="00374C5E"/>
    <w:rsid w:val="003767F0"/>
    <w:rsid w:val="003774D7"/>
    <w:rsid w:val="0038218C"/>
    <w:rsid w:val="0038546B"/>
    <w:rsid w:val="00386693"/>
    <w:rsid w:val="00387586"/>
    <w:rsid w:val="00387F89"/>
    <w:rsid w:val="00390768"/>
    <w:rsid w:val="00394394"/>
    <w:rsid w:val="003A10F2"/>
    <w:rsid w:val="003A6048"/>
    <w:rsid w:val="003A62AE"/>
    <w:rsid w:val="003A7551"/>
    <w:rsid w:val="003B1F58"/>
    <w:rsid w:val="003B20B6"/>
    <w:rsid w:val="003B570F"/>
    <w:rsid w:val="003B67D2"/>
    <w:rsid w:val="003B7897"/>
    <w:rsid w:val="003C199E"/>
    <w:rsid w:val="003C2841"/>
    <w:rsid w:val="003C632F"/>
    <w:rsid w:val="003C6C32"/>
    <w:rsid w:val="003D2C42"/>
    <w:rsid w:val="003E0ED4"/>
    <w:rsid w:val="003E3944"/>
    <w:rsid w:val="003E3FF0"/>
    <w:rsid w:val="003E4CB6"/>
    <w:rsid w:val="003E5279"/>
    <w:rsid w:val="003E6452"/>
    <w:rsid w:val="003F167D"/>
    <w:rsid w:val="003F32C1"/>
    <w:rsid w:val="003F4CF0"/>
    <w:rsid w:val="003F6176"/>
    <w:rsid w:val="003F6C4B"/>
    <w:rsid w:val="004008F3"/>
    <w:rsid w:val="004019D0"/>
    <w:rsid w:val="00402DF9"/>
    <w:rsid w:val="00406BC8"/>
    <w:rsid w:val="00415879"/>
    <w:rsid w:val="0041740B"/>
    <w:rsid w:val="0041752B"/>
    <w:rsid w:val="00417AA8"/>
    <w:rsid w:val="0042014B"/>
    <w:rsid w:val="0042451A"/>
    <w:rsid w:val="00426565"/>
    <w:rsid w:val="00435C0E"/>
    <w:rsid w:val="00453432"/>
    <w:rsid w:val="004574D4"/>
    <w:rsid w:val="00457D74"/>
    <w:rsid w:val="00462316"/>
    <w:rsid w:val="004642AA"/>
    <w:rsid w:val="00464E33"/>
    <w:rsid w:val="00467F48"/>
    <w:rsid w:val="004714A6"/>
    <w:rsid w:val="004766B4"/>
    <w:rsid w:val="00481D70"/>
    <w:rsid w:val="0048218C"/>
    <w:rsid w:val="00482BA8"/>
    <w:rsid w:val="00483497"/>
    <w:rsid w:val="004845BC"/>
    <w:rsid w:val="00493102"/>
    <w:rsid w:val="00495375"/>
    <w:rsid w:val="004A0BEC"/>
    <w:rsid w:val="004A1718"/>
    <w:rsid w:val="004A27C1"/>
    <w:rsid w:val="004A40B9"/>
    <w:rsid w:val="004A6B24"/>
    <w:rsid w:val="004B0FFB"/>
    <w:rsid w:val="004B23E4"/>
    <w:rsid w:val="004B4C1C"/>
    <w:rsid w:val="004B7E58"/>
    <w:rsid w:val="004C2C0A"/>
    <w:rsid w:val="004C2D2B"/>
    <w:rsid w:val="004D70DA"/>
    <w:rsid w:val="004D7BD4"/>
    <w:rsid w:val="004E672D"/>
    <w:rsid w:val="004F1EC1"/>
    <w:rsid w:val="005024A3"/>
    <w:rsid w:val="00515556"/>
    <w:rsid w:val="005170DE"/>
    <w:rsid w:val="005175E5"/>
    <w:rsid w:val="00524B12"/>
    <w:rsid w:val="005309DD"/>
    <w:rsid w:val="00533254"/>
    <w:rsid w:val="005415DA"/>
    <w:rsid w:val="00543BCE"/>
    <w:rsid w:val="005456A8"/>
    <w:rsid w:val="00552078"/>
    <w:rsid w:val="00564AF8"/>
    <w:rsid w:val="00570EC5"/>
    <w:rsid w:val="00571105"/>
    <w:rsid w:val="005719DC"/>
    <w:rsid w:val="00571D66"/>
    <w:rsid w:val="00573128"/>
    <w:rsid w:val="00573409"/>
    <w:rsid w:val="005769E9"/>
    <w:rsid w:val="005813DF"/>
    <w:rsid w:val="00582331"/>
    <w:rsid w:val="00583893"/>
    <w:rsid w:val="00592316"/>
    <w:rsid w:val="0059387D"/>
    <w:rsid w:val="00597404"/>
    <w:rsid w:val="005A0E4E"/>
    <w:rsid w:val="005A726D"/>
    <w:rsid w:val="005B0893"/>
    <w:rsid w:val="005B1F11"/>
    <w:rsid w:val="005B4145"/>
    <w:rsid w:val="005C0F00"/>
    <w:rsid w:val="005C25EF"/>
    <w:rsid w:val="005D03AC"/>
    <w:rsid w:val="005E3CD3"/>
    <w:rsid w:val="005E48A7"/>
    <w:rsid w:val="005E4EDA"/>
    <w:rsid w:val="005F1051"/>
    <w:rsid w:val="005F69BE"/>
    <w:rsid w:val="00604596"/>
    <w:rsid w:val="00614488"/>
    <w:rsid w:val="0062436B"/>
    <w:rsid w:val="00624C90"/>
    <w:rsid w:val="00630609"/>
    <w:rsid w:val="00637AE5"/>
    <w:rsid w:val="006446F5"/>
    <w:rsid w:val="00647AEC"/>
    <w:rsid w:val="00657A2E"/>
    <w:rsid w:val="00660256"/>
    <w:rsid w:val="0066500B"/>
    <w:rsid w:val="0067399D"/>
    <w:rsid w:val="00674906"/>
    <w:rsid w:val="006770A1"/>
    <w:rsid w:val="00677D78"/>
    <w:rsid w:val="00681121"/>
    <w:rsid w:val="00694099"/>
    <w:rsid w:val="00695AE6"/>
    <w:rsid w:val="00697660"/>
    <w:rsid w:val="006A10B7"/>
    <w:rsid w:val="006B145C"/>
    <w:rsid w:val="006B36AC"/>
    <w:rsid w:val="006B4916"/>
    <w:rsid w:val="006B6B2F"/>
    <w:rsid w:val="006B6DF8"/>
    <w:rsid w:val="006C25C8"/>
    <w:rsid w:val="006C2B20"/>
    <w:rsid w:val="006C4A50"/>
    <w:rsid w:val="006D1D7A"/>
    <w:rsid w:val="006D67D8"/>
    <w:rsid w:val="006E07C4"/>
    <w:rsid w:val="006E6DE7"/>
    <w:rsid w:val="006F2D63"/>
    <w:rsid w:val="006F74A7"/>
    <w:rsid w:val="007009D8"/>
    <w:rsid w:val="00702199"/>
    <w:rsid w:val="0071385F"/>
    <w:rsid w:val="00715FAA"/>
    <w:rsid w:val="0071683F"/>
    <w:rsid w:val="00716951"/>
    <w:rsid w:val="00722FCB"/>
    <w:rsid w:val="007268A1"/>
    <w:rsid w:val="007329B9"/>
    <w:rsid w:val="00733145"/>
    <w:rsid w:val="00734EF1"/>
    <w:rsid w:val="007400F9"/>
    <w:rsid w:val="007455F8"/>
    <w:rsid w:val="00745948"/>
    <w:rsid w:val="00756529"/>
    <w:rsid w:val="0076290F"/>
    <w:rsid w:val="00771DD3"/>
    <w:rsid w:val="00772F4F"/>
    <w:rsid w:val="0077400E"/>
    <w:rsid w:val="00776610"/>
    <w:rsid w:val="007830BB"/>
    <w:rsid w:val="00787032"/>
    <w:rsid w:val="00796BDE"/>
    <w:rsid w:val="007A18AA"/>
    <w:rsid w:val="007A40C6"/>
    <w:rsid w:val="007A5021"/>
    <w:rsid w:val="007A725E"/>
    <w:rsid w:val="007A7FD8"/>
    <w:rsid w:val="007B303E"/>
    <w:rsid w:val="007C1056"/>
    <w:rsid w:val="007C72D7"/>
    <w:rsid w:val="007C7ADA"/>
    <w:rsid w:val="007D1D85"/>
    <w:rsid w:val="007D25AF"/>
    <w:rsid w:val="007D27AC"/>
    <w:rsid w:val="007D3F26"/>
    <w:rsid w:val="007D5B0F"/>
    <w:rsid w:val="007E65FA"/>
    <w:rsid w:val="007F0E1A"/>
    <w:rsid w:val="00815D1E"/>
    <w:rsid w:val="00817DBF"/>
    <w:rsid w:val="00821D0F"/>
    <w:rsid w:val="0082712D"/>
    <w:rsid w:val="0083037D"/>
    <w:rsid w:val="008324D5"/>
    <w:rsid w:val="0083408A"/>
    <w:rsid w:val="00835373"/>
    <w:rsid w:val="008375DF"/>
    <w:rsid w:val="00840D68"/>
    <w:rsid w:val="008441CA"/>
    <w:rsid w:val="0085023F"/>
    <w:rsid w:val="00854C44"/>
    <w:rsid w:val="00860095"/>
    <w:rsid w:val="00860F46"/>
    <w:rsid w:val="00870AB2"/>
    <w:rsid w:val="00873730"/>
    <w:rsid w:val="008747B8"/>
    <w:rsid w:val="00874B77"/>
    <w:rsid w:val="00875D45"/>
    <w:rsid w:val="008765A5"/>
    <w:rsid w:val="00877E39"/>
    <w:rsid w:val="008800F3"/>
    <w:rsid w:val="00884E48"/>
    <w:rsid w:val="00885EE8"/>
    <w:rsid w:val="00886DAA"/>
    <w:rsid w:val="00886FE1"/>
    <w:rsid w:val="00890337"/>
    <w:rsid w:val="00891198"/>
    <w:rsid w:val="00892A28"/>
    <w:rsid w:val="00893AD7"/>
    <w:rsid w:val="00896820"/>
    <w:rsid w:val="00897427"/>
    <w:rsid w:val="00897A9B"/>
    <w:rsid w:val="00897E8C"/>
    <w:rsid w:val="008A1CB5"/>
    <w:rsid w:val="008A1FFB"/>
    <w:rsid w:val="008A25E1"/>
    <w:rsid w:val="008A512B"/>
    <w:rsid w:val="008A5E34"/>
    <w:rsid w:val="008B01A0"/>
    <w:rsid w:val="008B1718"/>
    <w:rsid w:val="008B428F"/>
    <w:rsid w:val="008B727A"/>
    <w:rsid w:val="008C1B0C"/>
    <w:rsid w:val="008C2A4F"/>
    <w:rsid w:val="008C5174"/>
    <w:rsid w:val="008C56C6"/>
    <w:rsid w:val="008C6CF1"/>
    <w:rsid w:val="008C6F94"/>
    <w:rsid w:val="008E013D"/>
    <w:rsid w:val="008E0A47"/>
    <w:rsid w:val="008E1709"/>
    <w:rsid w:val="008E55A3"/>
    <w:rsid w:val="008E7660"/>
    <w:rsid w:val="008F4516"/>
    <w:rsid w:val="008F4BC7"/>
    <w:rsid w:val="008F70F4"/>
    <w:rsid w:val="0090107D"/>
    <w:rsid w:val="0090330C"/>
    <w:rsid w:val="009100F7"/>
    <w:rsid w:val="0091153B"/>
    <w:rsid w:val="00915E81"/>
    <w:rsid w:val="00920C60"/>
    <w:rsid w:val="00924AA1"/>
    <w:rsid w:val="0092546B"/>
    <w:rsid w:val="009269B8"/>
    <w:rsid w:val="00934B5D"/>
    <w:rsid w:val="00942687"/>
    <w:rsid w:val="009437C3"/>
    <w:rsid w:val="00943E1A"/>
    <w:rsid w:val="009501F5"/>
    <w:rsid w:val="00951CB0"/>
    <w:rsid w:val="00952624"/>
    <w:rsid w:val="009604F5"/>
    <w:rsid w:val="00967B43"/>
    <w:rsid w:val="0097025D"/>
    <w:rsid w:val="009720FE"/>
    <w:rsid w:val="00980718"/>
    <w:rsid w:val="009953A9"/>
    <w:rsid w:val="009A3023"/>
    <w:rsid w:val="009A4649"/>
    <w:rsid w:val="009A58FC"/>
    <w:rsid w:val="009A66CB"/>
    <w:rsid w:val="009B10BD"/>
    <w:rsid w:val="009B1258"/>
    <w:rsid w:val="009B479A"/>
    <w:rsid w:val="009B5077"/>
    <w:rsid w:val="009C0591"/>
    <w:rsid w:val="009C0958"/>
    <w:rsid w:val="009C2929"/>
    <w:rsid w:val="009C2997"/>
    <w:rsid w:val="009C2ED5"/>
    <w:rsid w:val="009C6B34"/>
    <w:rsid w:val="009C7CB4"/>
    <w:rsid w:val="009D3A1C"/>
    <w:rsid w:val="009D42E0"/>
    <w:rsid w:val="009D4D37"/>
    <w:rsid w:val="009D5B3E"/>
    <w:rsid w:val="009E2AC6"/>
    <w:rsid w:val="009E3397"/>
    <w:rsid w:val="009F4C13"/>
    <w:rsid w:val="009F61D9"/>
    <w:rsid w:val="009F69E5"/>
    <w:rsid w:val="00A01C81"/>
    <w:rsid w:val="00A07636"/>
    <w:rsid w:val="00A077FC"/>
    <w:rsid w:val="00A13DB5"/>
    <w:rsid w:val="00A156C9"/>
    <w:rsid w:val="00A27DD1"/>
    <w:rsid w:val="00A31BD2"/>
    <w:rsid w:val="00A33019"/>
    <w:rsid w:val="00A375E7"/>
    <w:rsid w:val="00A40A84"/>
    <w:rsid w:val="00A410A9"/>
    <w:rsid w:val="00A41E40"/>
    <w:rsid w:val="00A429E8"/>
    <w:rsid w:val="00A450A7"/>
    <w:rsid w:val="00A50B2E"/>
    <w:rsid w:val="00A517C2"/>
    <w:rsid w:val="00A5399D"/>
    <w:rsid w:val="00A57CBA"/>
    <w:rsid w:val="00A604F8"/>
    <w:rsid w:val="00A650BA"/>
    <w:rsid w:val="00A65BF7"/>
    <w:rsid w:val="00A72974"/>
    <w:rsid w:val="00A731DA"/>
    <w:rsid w:val="00A73541"/>
    <w:rsid w:val="00A7708B"/>
    <w:rsid w:val="00A81C8C"/>
    <w:rsid w:val="00A83EDF"/>
    <w:rsid w:val="00A85D67"/>
    <w:rsid w:val="00A8783E"/>
    <w:rsid w:val="00A97E46"/>
    <w:rsid w:val="00AA4779"/>
    <w:rsid w:val="00AA4A37"/>
    <w:rsid w:val="00AB0DFE"/>
    <w:rsid w:val="00AB62E7"/>
    <w:rsid w:val="00AB6C95"/>
    <w:rsid w:val="00AC09E6"/>
    <w:rsid w:val="00AD2C1F"/>
    <w:rsid w:val="00AD3D59"/>
    <w:rsid w:val="00AD7CD9"/>
    <w:rsid w:val="00AE0A9F"/>
    <w:rsid w:val="00AE43F4"/>
    <w:rsid w:val="00AE63DC"/>
    <w:rsid w:val="00AE6FCA"/>
    <w:rsid w:val="00AF18C5"/>
    <w:rsid w:val="00AF41A3"/>
    <w:rsid w:val="00AF4B0D"/>
    <w:rsid w:val="00AF5707"/>
    <w:rsid w:val="00AF753E"/>
    <w:rsid w:val="00B00A94"/>
    <w:rsid w:val="00B060DD"/>
    <w:rsid w:val="00B07FF1"/>
    <w:rsid w:val="00B1132C"/>
    <w:rsid w:val="00B13779"/>
    <w:rsid w:val="00B203DE"/>
    <w:rsid w:val="00B23CF6"/>
    <w:rsid w:val="00B24732"/>
    <w:rsid w:val="00B25ECC"/>
    <w:rsid w:val="00B30D97"/>
    <w:rsid w:val="00B373C1"/>
    <w:rsid w:val="00B43CFF"/>
    <w:rsid w:val="00B61E58"/>
    <w:rsid w:val="00B678A5"/>
    <w:rsid w:val="00B70537"/>
    <w:rsid w:val="00B71775"/>
    <w:rsid w:val="00B729E9"/>
    <w:rsid w:val="00B7500D"/>
    <w:rsid w:val="00B75184"/>
    <w:rsid w:val="00B75641"/>
    <w:rsid w:val="00B76141"/>
    <w:rsid w:val="00B80EFE"/>
    <w:rsid w:val="00B83209"/>
    <w:rsid w:val="00B870CE"/>
    <w:rsid w:val="00B91E2C"/>
    <w:rsid w:val="00B92934"/>
    <w:rsid w:val="00BA03A6"/>
    <w:rsid w:val="00BA1BDB"/>
    <w:rsid w:val="00BA2359"/>
    <w:rsid w:val="00BA79BD"/>
    <w:rsid w:val="00BA7C1A"/>
    <w:rsid w:val="00BB1688"/>
    <w:rsid w:val="00BB2638"/>
    <w:rsid w:val="00BC0708"/>
    <w:rsid w:val="00BD2A73"/>
    <w:rsid w:val="00BD33A6"/>
    <w:rsid w:val="00BD4393"/>
    <w:rsid w:val="00BE35E8"/>
    <w:rsid w:val="00BE3630"/>
    <w:rsid w:val="00BF11D1"/>
    <w:rsid w:val="00BF1920"/>
    <w:rsid w:val="00BF2906"/>
    <w:rsid w:val="00C0064F"/>
    <w:rsid w:val="00C0077D"/>
    <w:rsid w:val="00C029C9"/>
    <w:rsid w:val="00C0709B"/>
    <w:rsid w:val="00C11C3E"/>
    <w:rsid w:val="00C13F30"/>
    <w:rsid w:val="00C151AB"/>
    <w:rsid w:val="00C3583E"/>
    <w:rsid w:val="00C41E9A"/>
    <w:rsid w:val="00C421FC"/>
    <w:rsid w:val="00C45BE7"/>
    <w:rsid w:val="00C50868"/>
    <w:rsid w:val="00C54CFA"/>
    <w:rsid w:val="00C711F6"/>
    <w:rsid w:val="00C76C80"/>
    <w:rsid w:val="00C77201"/>
    <w:rsid w:val="00C77E75"/>
    <w:rsid w:val="00C77EB8"/>
    <w:rsid w:val="00C80661"/>
    <w:rsid w:val="00C80FF1"/>
    <w:rsid w:val="00C81C6F"/>
    <w:rsid w:val="00C83AEE"/>
    <w:rsid w:val="00C8762A"/>
    <w:rsid w:val="00C90155"/>
    <w:rsid w:val="00C90969"/>
    <w:rsid w:val="00C946C6"/>
    <w:rsid w:val="00CA18E2"/>
    <w:rsid w:val="00CA7004"/>
    <w:rsid w:val="00CB4E0A"/>
    <w:rsid w:val="00CB52F9"/>
    <w:rsid w:val="00CC1FD9"/>
    <w:rsid w:val="00CC2E15"/>
    <w:rsid w:val="00CD3BF4"/>
    <w:rsid w:val="00CE6CC9"/>
    <w:rsid w:val="00CE776B"/>
    <w:rsid w:val="00CF3B6C"/>
    <w:rsid w:val="00CF5251"/>
    <w:rsid w:val="00CF6AA4"/>
    <w:rsid w:val="00D000E9"/>
    <w:rsid w:val="00D0224A"/>
    <w:rsid w:val="00D03809"/>
    <w:rsid w:val="00D0403C"/>
    <w:rsid w:val="00D05B9C"/>
    <w:rsid w:val="00D11757"/>
    <w:rsid w:val="00D16E22"/>
    <w:rsid w:val="00D26523"/>
    <w:rsid w:val="00D27261"/>
    <w:rsid w:val="00D31F89"/>
    <w:rsid w:val="00D34BFB"/>
    <w:rsid w:val="00D365A0"/>
    <w:rsid w:val="00D37A9C"/>
    <w:rsid w:val="00D426B2"/>
    <w:rsid w:val="00D44F9C"/>
    <w:rsid w:val="00D45B88"/>
    <w:rsid w:val="00D45CFD"/>
    <w:rsid w:val="00D461E9"/>
    <w:rsid w:val="00D51EEE"/>
    <w:rsid w:val="00D55258"/>
    <w:rsid w:val="00D55EA1"/>
    <w:rsid w:val="00D60E21"/>
    <w:rsid w:val="00D64612"/>
    <w:rsid w:val="00D72E09"/>
    <w:rsid w:val="00D74CB2"/>
    <w:rsid w:val="00D80177"/>
    <w:rsid w:val="00D8428A"/>
    <w:rsid w:val="00D9187E"/>
    <w:rsid w:val="00D92F50"/>
    <w:rsid w:val="00D96EBF"/>
    <w:rsid w:val="00DA042A"/>
    <w:rsid w:val="00DA3437"/>
    <w:rsid w:val="00DC3334"/>
    <w:rsid w:val="00DC65C3"/>
    <w:rsid w:val="00DD3DF1"/>
    <w:rsid w:val="00DD4AE9"/>
    <w:rsid w:val="00DD5B3F"/>
    <w:rsid w:val="00DD5F76"/>
    <w:rsid w:val="00DE2431"/>
    <w:rsid w:val="00DE3047"/>
    <w:rsid w:val="00DE77CA"/>
    <w:rsid w:val="00E00186"/>
    <w:rsid w:val="00E0235E"/>
    <w:rsid w:val="00E1277D"/>
    <w:rsid w:val="00E15DAF"/>
    <w:rsid w:val="00E25946"/>
    <w:rsid w:val="00E26D2B"/>
    <w:rsid w:val="00E30653"/>
    <w:rsid w:val="00E32C16"/>
    <w:rsid w:val="00E515A6"/>
    <w:rsid w:val="00E54A86"/>
    <w:rsid w:val="00E57191"/>
    <w:rsid w:val="00E611EA"/>
    <w:rsid w:val="00E621A9"/>
    <w:rsid w:val="00E63E11"/>
    <w:rsid w:val="00E66A7A"/>
    <w:rsid w:val="00E74129"/>
    <w:rsid w:val="00E767BF"/>
    <w:rsid w:val="00E80A92"/>
    <w:rsid w:val="00E8140B"/>
    <w:rsid w:val="00E86790"/>
    <w:rsid w:val="00E87450"/>
    <w:rsid w:val="00E87ADF"/>
    <w:rsid w:val="00E92B57"/>
    <w:rsid w:val="00EA1777"/>
    <w:rsid w:val="00EB3C2E"/>
    <w:rsid w:val="00EB5476"/>
    <w:rsid w:val="00EB65E9"/>
    <w:rsid w:val="00EC4462"/>
    <w:rsid w:val="00EC47A2"/>
    <w:rsid w:val="00EC533F"/>
    <w:rsid w:val="00EC6EAF"/>
    <w:rsid w:val="00ED59E4"/>
    <w:rsid w:val="00EE31E7"/>
    <w:rsid w:val="00EE390B"/>
    <w:rsid w:val="00EE49A6"/>
    <w:rsid w:val="00EE658C"/>
    <w:rsid w:val="00EE6FA2"/>
    <w:rsid w:val="00EE7561"/>
    <w:rsid w:val="00EF2963"/>
    <w:rsid w:val="00EF572C"/>
    <w:rsid w:val="00F0710E"/>
    <w:rsid w:val="00F079D4"/>
    <w:rsid w:val="00F14737"/>
    <w:rsid w:val="00F16986"/>
    <w:rsid w:val="00F2021B"/>
    <w:rsid w:val="00F20491"/>
    <w:rsid w:val="00F274BD"/>
    <w:rsid w:val="00F3409C"/>
    <w:rsid w:val="00F3540A"/>
    <w:rsid w:val="00F36FE3"/>
    <w:rsid w:val="00F37127"/>
    <w:rsid w:val="00F4012E"/>
    <w:rsid w:val="00F4294D"/>
    <w:rsid w:val="00F459E4"/>
    <w:rsid w:val="00F527BA"/>
    <w:rsid w:val="00F5285C"/>
    <w:rsid w:val="00F57891"/>
    <w:rsid w:val="00F61317"/>
    <w:rsid w:val="00F61351"/>
    <w:rsid w:val="00F62C8B"/>
    <w:rsid w:val="00F6481B"/>
    <w:rsid w:val="00F65ADC"/>
    <w:rsid w:val="00F666BE"/>
    <w:rsid w:val="00F67BDD"/>
    <w:rsid w:val="00F714E1"/>
    <w:rsid w:val="00F73E47"/>
    <w:rsid w:val="00F76D6D"/>
    <w:rsid w:val="00F84ACC"/>
    <w:rsid w:val="00F84E25"/>
    <w:rsid w:val="00FA1467"/>
    <w:rsid w:val="00FA35DE"/>
    <w:rsid w:val="00FA6C7A"/>
    <w:rsid w:val="00FB63EE"/>
    <w:rsid w:val="00FC7650"/>
    <w:rsid w:val="00FD36C4"/>
    <w:rsid w:val="00FD4E63"/>
    <w:rsid w:val="00FD5876"/>
    <w:rsid w:val="00FF0C71"/>
    <w:rsid w:val="00FF1F50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4635F"/>
  <w15:docId w15:val="{78E324F7-B6F0-47A2-BE96-EF12C400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5B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745948"/>
    <w:pPr>
      <w:keepNext/>
      <w:outlineLvl w:val="3"/>
    </w:pPr>
    <w:rPr>
      <w:b/>
      <w:bCs/>
      <w:i/>
      <w:iCs/>
      <w:szCs w:val="20"/>
      <w:lang w:val="en-US"/>
    </w:rPr>
  </w:style>
  <w:style w:type="paragraph" w:styleId="Heading7">
    <w:name w:val="heading 7"/>
    <w:basedOn w:val="Normal"/>
    <w:next w:val="Normal"/>
    <w:qFormat/>
    <w:rsid w:val="00DA042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L1 Body Text,paragraph 2,body indent,Body Text 1,bt"/>
    <w:basedOn w:val="Normal"/>
    <w:rsid w:val="0002485B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/>
      <w:color w:val="000000"/>
      <w:sz w:val="15"/>
      <w:szCs w:val="20"/>
      <w:lang w:val="en-US"/>
    </w:rPr>
  </w:style>
  <w:style w:type="paragraph" w:styleId="Caption">
    <w:name w:val="caption"/>
    <w:basedOn w:val="Normal"/>
    <w:next w:val="Normal"/>
    <w:qFormat/>
    <w:rsid w:val="0002485B"/>
    <w:pPr>
      <w:ind w:right="-710"/>
      <w:jc w:val="both"/>
    </w:pPr>
    <w:rPr>
      <w:rFonts w:ascii="Arial" w:hAnsi="Arial"/>
      <w:b/>
      <w:sz w:val="22"/>
    </w:rPr>
  </w:style>
  <w:style w:type="paragraph" w:customStyle="1" w:styleId="Style1">
    <w:name w:val="Style1"/>
    <w:basedOn w:val="Normal"/>
    <w:rsid w:val="0002485B"/>
    <w:pPr>
      <w:widowControl w:val="0"/>
    </w:pPr>
    <w:rPr>
      <w:b/>
      <w:sz w:val="20"/>
      <w:lang w:val="en-US"/>
    </w:rPr>
  </w:style>
  <w:style w:type="paragraph" w:customStyle="1" w:styleId="CharChar1CharCharCharCharCharChar">
    <w:name w:val="Char Char1 Char Char Char Char Char Char"/>
    <w:basedOn w:val="Normal"/>
    <w:semiHidden/>
    <w:rsid w:val="0002485B"/>
    <w:pPr>
      <w:spacing w:after="240" w:line="24" w:lineRule="atLeast"/>
      <w:jc w:val="both"/>
    </w:pPr>
    <w:rPr>
      <w:rFonts w:ascii="Arial" w:hAnsi="Arial"/>
      <w:bCs/>
      <w:sz w:val="22"/>
      <w:lang w:val="en-US"/>
    </w:rPr>
  </w:style>
  <w:style w:type="table" w:styleId="TableGrid">
    <w:name w:val="Table Grid"/>
    <w:basedOn w:val="TableNormal"/>
    <w:rsid w:val="00024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1">
    <w:name w:val="Table List 1"/>
    <w:basedOn w:val="TableNormal"/>
    <w:rsid w:val="00370C7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9E33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6529"/>
    <w:rPr>
      <w:color w:val="0000FF"/>
      <w:u w:val="single"/>
    </w:rPr>
  </w:style>
  <w:style w:type="paragraph" w:customStyle="1" w:styleId="CharChar">
    <w:name w:val="Char Char"/>
    <w:basedOn w:val="Normal"/>
    <w:semiHidden/>
    <w:rsid w:val="009F4C13"/>
    <w:pPr>
      <w:spacing w:after="240" w:line="24" w:lineRule="atLeast"/>
      <w:jc w:val="both"/>
    </w:pPr>
    <w:rPr>
      <w:rFonts w:ascii="Arial" w:hAnsi="Arial"/>
      <w:bCs/>
      <w:sz w:val="22"/>
      <w:lang w:val="en-US"/>
    </w:rPr>
  </w:style>
  <w:style w:type="character" w:styleId="FollowedHyperlink">
    <w:name w:val="FollowedHyperlink"/>
    <w:basedOn w:val="DefaultParagraphFont"/>
    <w:rsid w:val="004008F3"/>
    <w:rPr>
      <w:color w:val="800080"/>
      <w:u w:val="single"/>
    </w:rPr>
  </w:style>
  <w:style w:type="paragraph" w:styleId="Header">
    <w:name w:val="header"/>
    <w:basedOn w:val="Normal"/>
    <w:rsid w:val="00CF6AA4"/>
    <w:pPr>
      <w:tabs>
        <w:tab w:val="center" w:pos="4320"/>
        <w:tab w:val="right" w:pos="8640"/>
      </w:tabs>
      <w:ind w:left="567" w:hanging="567"/>
    </w:pPr>
    <w:rPr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E15DAF"/>
    <w:rPr>
      <w:sz w:val="16"/>
      <w:szCs w:val="16"/>
    </w:rPr>
  </w:style>
  <w:style w:type="paragraph" w:styleId="CommentText">
    <w:name w:val="annotation text"/>
    <w:basedOn w:val="Normal"/>
    <w:semiHidden/>
    <w:rsid w:val="00E15D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15DAF"/>
    <w:rPr>
      <w:b/>
      <w:bCs/>
    </w:rPr>
  </w:style>
  <w:style w:type="paragraph" w:customStyle="1" w:styleId="CharChar1">
    <w:name w:val="Char Char1"/>
    <w:basedOn w:val="Normal"/>
    <w:semiHidden/>
    <w:rsid w:val="00592316"/>
    <w:pPr>
      <w:spacing w:after="240" w:line="24" w:lineRule="atLeast"/>
      <w:jc w:val="both"/>
    </w:pPr>
    <w:rPr>
      <w:rFonts w:ascii="Arial" w:hAnsi="Arial"/>
      <w:bCs/>
      <w:sz w:val="22"/>
      <w:lang w:val="en-US"/>
    </w:rPr>
  </w:style>
  <w:style w:type="paragraph" w:styleId="Footer">
    <w:name w:val="footer"/>
    <w:basedOn w:val="Normal"/>
    <w:rsid w:val="00B203DE"/>
    <w:pPr>
      <w:tabs>
        <w:tab w:val="center" w:pos="4320"/>
        <w:tab w:val="right" w:pos="8640"/>
      </w:tabs>
    </w:pPr>
  </w:style>
  <w:style w:type="paragraph" w:customStyle="1" w:styleId="normalCharCharCharCharChar">
    <w:name w:val="normal Char Char Char Char Char"/>
    <w:basedOn w:val="Normal"/>
    <w:semiHidden/>
    <w:rsid w:val="00DA042A"/>
    <w:pPr>
      <w:spacing w:before="120" w:after="240" w:line="24" w:lineRule="atLeast"/>
      <w:jc w:val="both"/>
    </w:pPr>
    <w:rPr>
      <w:rFonts w:ascii="Arial" w:hAnsi="Arial"/>
      <w:bCs/>
      <w:sz w:val="22"/>
      <w:lang w:val="en-US"/>
    </w:rPr>
  </w:style>
  <w:style w:type="paragraph" w:customStyle="1" w:styleId="PCBody">
    <w:name w:val="PC Body"/>
    <w:basedOn w:val="Normal"/>
    <w:link w:val="PCBodyChar"/>
    <w:uiPriority w:val="99"/>
    <w:qFormat/>
    <w:rsid w:val="006B6DF8"/>
    <w:pPr>
      <w:spacing w:after="200" w:line="276" w:lineRule="auto"/>
    </w:pPr>
    <w:rPr>
      <w:rFonts w:ascii="Arial" w:eastAsia="Calibri" w:hAnsi="Arial" w:cs="Arial"/>
    </w:rPr>
  </w:style>
  <w:style w:type="character" w:customStyle="1" w:styleId="PCBodyChar">
    <w:name w:val="PC Body Char"/>
    <w:link w:val="PCBody"/>
    <w:uiPriority w:val="99"/>
    <w:rsid w:val="006B6DF8"/>
    <w:rPr>
      <w:rFonts w:ascii="Arial" w:eastAsia="Calibri" w:hAnsi="Arial" w:cs="Arial"/>
      <w:sz w:val="24"/>
      <w:szCs w:val="24"/>
      <w:lang w:eastAsia="en-US"/>
    </w:rPr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6B6DF8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4516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4516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basedOn w:val="Normal"/>
    <w:rsid w:val="007A7FD8"/>
    <w:pPr>
      <w:autoSpaceDE w:val="0"/>
      <w:autoSpaceDN w:val="0"/>
    </w:pPr>
    <w:rPr>
      <w:rFonts w:ascii="Arial" w:eastAsiaTheme="minorHAnsi" w:hAnsi="Arial" w:cs="Arial"/>
      <w:color w:val="000000"/>
      <w:lang w:eastAsia="en-ZA"/>
    </w:rPr>
  </w:style>
  <w:style w:type="paragraph" w:styleId="Revision">
    <w:name w:val="Revision"/>
    <w:hidden/>
    <w:uiPriority w:val="99"/>
    <w:semiHidden/>
    <w:rsid w:val="00D05B9C"/>
    <w:rPr>
      <w:sz w:val="24"/>
      <w:szCs w:val="24"/>
      <w:lang w:eastAsia="en-US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"/>
    <w:link w:val="ListParagraph"/>
    <w:uiPriority w:val="34"/>
    <w:qFormat/>
    <w:rsid w:val="00483497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 Enterprises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EEImage</dc:creator>
  <cp:lastModifiedBy>Lesiba Kgadima</cp:lastModifiedBy>
  <cp:revision>2</cp:revision>
  <cp:lastPrinted>2025-12-08T12:28:00Z</cp:lastPrinted>
  <dcterms:created xsi:type="dcterms:W3CDTF">2026-07-17T07:21:00Z</dcterms:created>
  <dcterms:modified xsi:type="dcterms:W3CDTF">2026-07-17T07:21:00Z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-1457908780</vt:i4>
  </property>
  <property fmtid="{D5CDD505-2E9C-101B-9397-08002B2CF9AE}" pid="3" name="_ReviewingToolsShownOnce">
    <vt:lpwstr/>
  </property>
</Properties>
</file>